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5FDC40E" w:rsidR="00DB2628" w:rsidRDefault="00DB2628">
      <w:pPr>
        <w:jc w:val="center"/>
      </w:pPr>
    </w:p>
    <w:p w14:paraId="00000002" w14:textId="5A94FE53" w:rsidR="00DB2628" w:rsidRPr="005128C7" w:rsidRDefault="005A28CB" w:rsidP="005A28CB">
      <w:pPr>
        <w:ind w:left="5670"/>
        <w:jc w:val="both"/>
      </w:pPr>
      <w:r>
        <w:rPr>
          <w:sz w:val="28"/>
          <w:szCs w:val="28"/>
        </w:rPr>
        <w:t xml:space="preserve">    </w:t>
      </w:r>
      <w:r w:rsidR="00F97F35" w:rsidRPr="005128C7">
        <w:t xml:space="preserve">Ректору </w:t>
      </w:r>
      <w:proofErr w:type="spellStart"/>
      <w:r w:rsidR="00F97F35" w:rsidRPr="005128C7">
        <w:t>СПбГЭУ</w:t>
      </w:r>
      <w:proofErr w:type="spellEnd"/>
    </w:p>
    <w:p w14:paraId="00000003" w14:textId="15B461AF" w:rsidR="00DB2628" w:rsidRPr="005128C7" w:rsidRDefault="005A28CB" w:rsidP="005A28CB">
      <w:pPr>
        <w:ind w:left="5670"/>
        <w:jc w:val="both"/>
      </w:pPr>
      <w:r w:rsidRPr="005128C7">
        <w:t xml:space="preserve">    </w:t>
      </w:r>
      <w:r w:rsidR="00F97F35" w:rsidRPr="005128C7">
        <w:t xml:space="preserve">проф. </w:t>
      </w:r>
      <w:proofErr w:type="spellStart"/>
      <w:r w:rsidR="00F97F35" w:rsidRPr="005128C7">
        <w:t>Максимцеву</w:t>
      </w:r>
      <w:proofErr w:type="spellEnd"/>
      <w:r w:rsidR="00F97F35" w:rsidRPr="005128C7">
        <w:t xml:space="preserve"> И.А.</w:t>
      </w:r>
    </w:p>
    <w:p w14:paraId="1C713FAA" w14:textId="77777777" w:rsidR="005A28CB" w:rsidRPr="00C16C45" w:rsidRDefault="005A28CB" w:rsidP="005A28CB">
      <w:pPr>
        <w:ind w:left="5670"/>
        <w:jc w:val="both"/>
        <w:rPr>
          <w:sz w:val="28"/>
          <w:szCs w:val="28"/>
        </w:rPr>
      </w:pPr>
    </w:p>
    <w:p w14:paraId="00000005" w14:textId="56C5ED90" w:rsidR="00DB2628" w:rsidRPr="005A28CB" w:rsidRDefault="005A28CB" w:rsidP="005A28CB">
      <w:pPr>
        <w:spacing w:before="120"/>
        <w:ind w:left="5670"/>
      </w:pPr>
      <w:r>
        <w:t xml:space="preserve">    </w:t>
      </w:r>
      <w:r w:rsidR="00F97F35" w:rsidRPr="005A28CB">
        <w:t>от студента (-</w:t>
      </w:r>
      <w:proofErr w:type="spellStart"/>
      <w:r w:rsidR="00F97F35" w:rsidRPr="005A28CB">
        <w:t>ки</w:t>
      </w:r>
      <w:proofErr w:type="spellEnd"/>
      <w:r w:rsidR="00F97F35" w:rsidRPr="005A28CB">
        <w:t>) факультета</w:t>
      </w:r>
    </w:p>
    <w:p w14:paraId="00000006" w14:textId="7C9ECA23" w:rsidR="00DB2628" w:rsidRPr="00C16C45" w:rsidRDefault="00F97F35" w:rsidP="005A28CB">
      <w:pPr>
        <w:ind w:left="5670"/>
        <w:rPr>
          <w:sz w:val="28"/>
          <w:szCs w:val="28"/>
        </w:rPr>
      </w:pPr>
      <w:r w:rsidRPr="00C16C45">
        <w:rPr>
          <w:sz w:val="28"/>
          <w:szCs w:val="28"/>
        </w:rPr>
        <w:t>________________________</w:t>
      </w:r>
      <w:r w:rsidR="005128C7">
        <w:rPr>
          <w:sz w:val="28"/>
          <w:szCs w:val="28"/>
        </w:rPr>
        <w:t>__</w:t>
      </w:r>
    </w:p>
    <w:p w14:paraId="00000007" w14:textId="26E03975" w:rsidR="00DB2628" w:rsidRPr="005A28CB" w:rsidRDefault="005A28CB" w:rsidP="005A28CB">
      <w:pPr>
        <w:ind w:left="5670"/>
      </w:pPr>
      <w:r>
        <w:t xml:space="preserve">          </w:t>
      </w:r>
      <w:r w:rsidR="00F97F35" w:rsidRPr="005A28CB">
        <w:t>(название факультета)</w:t>
      </w:r>
    </w:p>
    <w:p w14:paraId="00000008" w14:textId="1936C52F" w:rsidR="00DB2628" w:rsidRPr="005A28CB" w:rsidRDefault="00F97F35" w:rsidP="005A28CB">
      <w:pPr>
        <w:spacing w:before="120"/>
        <w:ind w:left="5670"/>
      </w:pPr>
      <w:r w:rsidRPr="005A28CB">
        <w:rPr>
          <w:sz w:val="28"/>
          <w:szCs w:val="28"/>
        </w:rPr>
        <w:t>__</w:t>
      </w:r>
      <w:r w:rsidR="005A28CB" w:rsidRPr="005A28CB">
        <w:rPr>
          <w:sz w:val="28"/>
          <w:szCs w:val="28"/>
        </w:rPr>
        <w:t>_</w:t>
      </w:r>
      <w:r w:rsidR="005A28CB">
        <w:rPr>
          <w:sz w:val="28"/>
          <w:szCs w:val="28"/>
        </w:rPr>
        <w:t>____к</w:t>
      </w:r>
      <w:r w:rsidR="005A28CB" w:rsidRPr="005A28CB">
        <w:t>урса</w:t>
      </w:r>
      <w:r w:rsidRPr="005A28CB">
        <w:rPr>
          <w:sz w:val="28"/>
          <w:szCs w:val="28"/>
        </w:rPr>
        <w:t>_____</w:t>
      </w:r>
      <w:r w:rsidR="005A28CB">
        <w:rPr>
          <w:sz w:val="28"/>
          <w:szCs w:val="28"/>
        </w:rPr>
        <w:t xml:space="preserve">_ </w:t>
      </w:r>
      <w:r w:rsidRPr="005A28CB">
        <w:t>группы</w:t>
      </w:r>
    </w:p>
    <w:p w14:paraId="00000009" w14:textId="72BDA32A" w:rsidR="00DB2628" w:rsidRPr="00C16C45" w:rsidRDefault="00F97F35" w:rsidP="005A28CB">
      <w:pPr>
        <w:spacing w:before="120"/>
        <w:ind w:left="5670"/>
        <w:rPr>
          <w:sz w:val="28"/>
          <w:szCs w:val="28"/>
        </w:rPr>
      </w:pPr>
      <w:r w:rsidRPr="005A28CB">
        <w:rPr>
          <w:sz w:val="28"/>
          <w:szCs w:val="28"/>
        </w:rPr>
        <w:t>_________________________</w:t>
      </w:r>
      <w:r w:rsidR="005128C7">
        <w:rPr>
          <w:sz w:val="28"/>
          <w:szCs w:val="28"/>
        </w:rPr>
        <w:t>_</w:t>
      </w:r>
    </w:p>
    <w:p w14:paraId="0000000A" w14:textId="79E55401" w:rsidR="00DB2628" w:rsidRDefault="005A28CB" w:rsidP="005A28CB">
      <w:pPr>
        <w:spacing w:before="120"/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97F35" w:rsidRPr="005A28CB">
        <w:rPr>
          <w:sz w:val="22"/>
          <w:szCs w:val="22"/>
        </w:rPr>
        <w:t xml:space="preserve">(бюджетной/контрактной </w:t>
      </w:r>
      <w:r w:rsidR="005128C7" w:rsidRPr="005A28CB">
        <w:rPr>
          <w:sz w:val="22"/>
          <w:szCs w:val="22"/>
        </w:rPr>
        <w:t xml:space="preserve">формы </w:t>
      </w:r>
      <w:r w:rsidR="005128C7">
        <w:rPr>
          <w:sz w:val="22"/>
          <w:szCs w:val="22"/>
        </w:rPr>
        <w:t>обучения)</w:t>
      </w:r>
      <w:r>
        <w:rPr>
          <w:sz w:val="22"/>
          <w:szCs w:val="22"/>
        </w:rPr>
        <w:t xml:space="preserve">    </w:t>
      </w:r>
    </w:p>
    <w:p w14:paraId="2C8ABA18" w14:textId="77777777" w:rsidR="005A28CB" w:rsidRPr="005A28CB" w:rsidRDefault="005A28CB" w:rsidP="005A28CB">
      <w:pPr>
        <w:spacing w:before="120"/>
        <w:ind w:left="5670"/>
        <w:rPr>
          <w:sz w:val="22"/>
          <w:szCs w:val="22"/>
        </w:rPr>
      </w:pPr>
    </w:p>
    <w:p w14:paraId="4622D96C" w14:textId="7029653C" w:rsidR="005A28CB" w:rsidRDefault="00F97F35" w:rsidP="005A28CB">
      <w:pPr>
        <w:ind w:left="5670"/>
        <w:rPr>
          <w:sz w:val="28"/>
          <w:szCs w:val="28"/>
        </w:rPr>
      </w:pPr>
      <w:r w:rsidRPr="00C16C45">
        <w:rPr>
          <w:sz w:val="28"/>
          <w:szCs w:val="28"/>
        </w:rPr>
        <w:t>______________________</w:t>
      </w:r>
      <w:r w:rsidR="005A28CB">
        <w:rPr>
          <w:sz w:val="28"/>
          <w:szCs w:val="28"/>
        </w:rPr>
        <w:t>___</w:t>
      </w:r>
      <w:r w:rsidR="005128C7">
        <w:rPr>
          <w:sz w:val="28"/>
          <w:szCs w:val="28"/>
        </w:rPr>
        <w:t>_</w:t>
      </w:r>
    </w:p>
    <w:p w14:paraId="0000000C" w14:textId="4F0654EC" w:rsidR="00DB2628" w:rsidRPr="005A28CB" w:rsidRDefault="005A28CB" w:rsidP="005A28CB">
      <w:pPr>
        <w:ind w:left="5670"/>
      </w:pPr>
      <w:r>
        <w:t xml:space="preserve">                      </w:t>
      </w:r>
      <w:r w:rsidR="00F97F35" w:rsidRPr="005A28CB">
        <w:t>(ФИО)</w:t>
      </w:r>
    </w:p>
    <w:p w14:paraId="0000000D" w14:textId="77777777" w:rsidR="00DB2628" w:rsidRPr="00C16C45" w:rsidRDefault="00DB2628" w:rsidP="005A28CB">
      <w:pPr>
        <w:ind w:left="6237"/>
        <w:jc w:val="both"/>
        <w:rPr>
          <w:sz w:val="28"/>
          <w:szCs w:val="28"/>
        </w:rPr>
      </w:pPr>
    </w:p>
    <w:p w14:paraId="0000000E" w14:textId="77777777" w:rsidR="00DB2628" w:rsidRPr="00C16C45" w:rsidRDefault="00DB2628">
      <w:pPr>
        <w:rPr>
          <w:sz w:val="28"/>
          <w:szCs w:val="28"/>
        </w:rPr>
      </w:pPr>
    </w:p>
    <w:p w14:paraId="0000000F" w14:textId="77777777" w:rsidR="00DB2628" w:rsidRPr="00C16C45" w:rsidRDefault="00DB2628">
      <w:pPr>
        <w:rPr>
          <w:sz w:val="28"/>
          <w:szCs w:val="28"/>
        </w:rPr>
      </w:pPr>
    </w:p>
    <w:p w14:paraId="00000010" w14:textId="77777777" w:rsidR="00DB2628" w:rsidRPr="00C16C45" w:rsidRDefault="00F97F35">
      <w:pPr>
        <w:jc w:val="center"/>
        <w:rPr>
          <w:sz w:val="28"/>
          <w:szCs w:val="28"/>
        </w:rPr>
      </w:pPr>
      <w:r w:rsidRPr="00C16C45">
        <w:rPr>
          <w:sz w:val="28"/>
          <w:szCs w:val="28"/>
        </w:rPr>
        <w:t>Заявление</w:t>
      </w:r>
    </w:p>
    <w:p w14:paraId="00000011" w14:textId="77777777" w:rsidR="00DB2628" w:rsidRPr="00C16C45" w:rsidRDefault="00DB2628">
      <w:pPr>
        <w:jc w:val="center"/>
        <w:rPr>
          <w:sz w:val="28"/>
          <w:szCs w:val="28"/>
        </w:rPr>
      </w:pPr>
    </w:p>
    <w:p w14:paraId="00000013" w14:textId="39244054" w:rsidR="00DB2628" w:rsidRPr="00C16C45" w:rsidRDefault="00F97F35">
      <w:pPr>
        <w:spacing w:line="360" w:lineRule="auto"/>
        <w:ind w:firstLine="708"/>
        <w:jc w:val="both"/>
        <w:rPr>
          <w:sz w:val="28"/>
          <w:szCs w:val="28"/>
        </w:rPr>
      </w:pPr>
      <w:r w:rsidRPr="00C16C45">
        <w:rPr>
          <w:sz w:val="28"/>
          <w:szCs w:val="28"/>
        </w:rPr>
        <w:t xml:space="preserve">Прошу рассмотреть мою кандидатуру в качестве студента по обмену для поездки на международную </w:t>
      </w:r>
      <w:r w:rsidR="00835307">
        <w:rPr>
          <w:sz w:val="28"/>
          <w:szCs w:val="28"/>
        </w:rPr>
        <w:t xml:space="preserve">языковую </w:t>
      </w:r>
      <w:r w:rsidRPr="00C16C45">
        <w:rPr>
          <w:sz w:val="28"/>
          <w:szCs w:val="28"/>
        </w:rPr>
        <w:t xml:space="preserve">стажировку </w:t>
      </w:r>
      <w:r w:rsidR="00835307">
        <w:rPr>
          <w:sz w:val="28"/>
          <w:szCs w:val="28"/>
        </w:rPr>
        <w:t xml:space="preserve">в КНР </w:t>
      </w:r>
      <w:r w:rsidRPr="00C16C45">
        <w:rPr>
          <w:sz w:val="28"/>
          <w:szCs w:val="28"/>
        </w:rPr>
        <w:t>в</w:t>
      </w:r>
      <w:r w:rsidR="00835307">
        <w:rPr>
          <w:sz w:val="28"/>
          <w:szCs w:val="28"/>
        </w:rPr>
        <w:t xml:space="preserve"> </w:t>
      </w:r>
      <w:r w:rsidR="005A28CB">
        <w:rPr>
          <w:sz w:val="28"/>
          <w:szCs w:val="28"/>
        </w:rPr>
        <w:t xml:space="preserve">осеннем, </w:t>
      </w:r>
      <w:r w:rsidR="005A28CB" w:rsidRPr="00C16C45">
        <w:rPr>
          <w:sz w:val="28"/>
          <w:szCs w:val="28"/>
        </w:rPr>
        <w:t>осенне</w:t>
      </w:r>
      <w:r w:rsidR="00835307">
        <w:rPr>
          <w:sz w:val="28"/>
          <w:szCs w:val="28"/>
        </w:rPr>
        <w:t>-</w:t>
      </w:r>
      <w:r w:rsidR="001E2917">
        <w:rPr>
          <w:sz w:val="28"/>
          <w:szCs w:val="28"/>
        </w:rPr>
        <w:t>весеннем</w:t>
      </w:r>
      <w:r w:rsidR="00835307">
        <w:rPr>
          <w:sz w:val="28"/>
          <w:szCs w:val="28"/>
        </w:rPr>
        <w:t xml:space="preserve"> </w:t>
      </w:r>
      <w:r w:rsidR="00835307" w:rsidRPr="00C16C45">
        <w:rPr>
          <w:sz w:val="28"/>
          <w:szCs w:val="28"/>
        </w:rPr>
        <w:t>[</w:t>
      </w:r>
      <w:r w:rsidR="00835307" w:rsidRPr="00835307">
        <w:rPr>
          <w:i/>
          <w:sz w:val="28"/>
          <w:szCs w:val="28"/>
        </w:rPr>
        <w:t>нужное подчеркнуть</w:t>
      </w:r>
      <w:r w:rsidR="00835307" w:rsidRPr="00C16C45">
        <w:rPr>
          <w:sz w:val="28"/>
          <w:szCs w:val="28"/>
        </w:rPr>
        <w:t>]</w:t>
      </w:r>
      <w:r w:rsidR="00045097">
        <w:rPr>
          <w:sz w:val="28"/>
          <w:szCs w:val="28"/>
        </w:rPr>
        <w:t xml:space="preserve"> </w:t>
      </w:r>
      <w:r w:rsidR="00CA3EC2">
        <w:rPr>
          <w:sz w:val="28"/>
          <w:szCs w:val="28"/>
        </w:rPr>
        <w:t>семестр</w:t>
      </w:r>
      <w:r w:rsidR="00835307">
        <w:rPr>
          <w:sz w:val="28"/>
          <w:szCs w:val="28"/>
        </w:rPr>
        <w:t>ах</w:t>
      </w:r>
      <w:r w:rsidR="00CA3EC2">
        <w:rPr>
          <w:sz w:val="28"/>
          <w:szCs w:val="28"/>
        </w:rPr>
        <w:t xml:space="preserve"> </w:t>
      </w:r>
      <w:r w:rsidRPr="00C16C45">
        <w:rPr>
          <w:sz w:val="28"/>
          <w:szCs w:val="28"/>
        </w:rPr>
        <w:t>202</w:t>
      </w:r>
      <w:r w:rsidR="00835307">
        <w:rPr>
          <w:sz w:val="28"/>
          <w:szCs w:val="28"/>
        </w:rPr>
        <w:t>5</w:t>
      </w:r>
      <w:ins w:id="0" w:author="Елена Анатольевна Николаева" w:date="2024-02-08T15:16:00Z">
        <w:r w:rsidRPr="00C16C45">
          <w:rPr>
            <w:sz w:val="28"/>
            <w:szCs w:val="28"/>
          </w:rPr>
          <w:t>/202</w:t>
        </w:r>
      </w:ins>
      <w:r w:rsidR="00835307">
        <w:rPr>
          <w:sz w:val="28"/>
          <w:szCs w:val="28"/>
        </w:rPr>
        <w:t>6</w:t>
      </w:r>
      <w:r w:rsidR="00452E8F">
        <w:rPr>
          <w:sz w:val="28"/>
          <w:szCs w:val="28"/>
        </w:rPr>
        <w:t xml:space="preserve"> </w:t>
      </w:r>
      <w:r w:rsidRPr="00C16C45">
        <w:rPr>
          <w:sz w:val="28"/>
          <w:szCs w:val="28"/>
        </w:rPr>
        <w:t xml:space="preserve">учебного года в </w:t>
      </w:r>
      <w:bookmarkStart w:id="1" w:name="_Hlk190691904"/>
      <w:r w:rsidRPr="00C16C45">
        <w:rPr>
          <w:sz w:val="28"/>
          <w:szCs w:val="28"/>
        </w:rPr>
        <w:t>[</w:t>
      </w:r>
      <w:bookmarkEnd w:id="1"/>
      <w:r w:rsidRPr="00045097">
        <w:rPr>
          <w:i/>
          <w:sz w:val="28"/>
          <w:szCs w:val="28"/>
        </w:rPr>
        <w:t>указать приоритетные ВУЗы</w:t>
      </w:r>
      <w:r w:rsidRPr="00C16C45">
        <w:rPr>
          <w:sz w:val="28"/>
          <w:szCs w:val="28"/>
        </w:rPr>
        <w:t>]:</w:t>
      </w:r>
    </w:p>
    <w:p w14:paraId="00000014" w14:textId="346BE4A6" w:rsidR="00DB2628" w:rsidRPr="00045097" w:rsidRDefault="00F97F35">
      <w:pPr>
        <w:spacing w:line="360" w:lineRule="auto"/>
        <w:ind w:firstLine="708"/>
        <w:jc w:val="both"/>
        <w:rPr>
          <w:sz w:val="28"/>
          <w:szCs w:val="28"/>
        </w:rPr>
      </w:pPr>
      <w:r w:rsidRPr="00C16C45">
        <w:rPr>
          <w:sz w:val="28"/>
          <w:szCs w:val="28"/>
        </w:rPr>
        <w:t>1.</w:t>
      </w:r>
      <w:r w:rsidR="00045097">
        <w:rPr>
          <w:sz w:val="28"/>
          <w:szCs w:val="28"/>
        </w:rPr>
        <w:t xml:space="preserve"> … </w:t>
      </w:r>
      <w:r w:rsidR="00045097" w:rsidRPr="00045097">
        <w:rPr>
          <w:sz w:val="28"/>
          <w:szCs w:val="28"/>
        </w:rPr>
        <w:t>[</w:t>
      </w:r>
      <w:r w:rsidR="00045097" w:rsidRPr="00045097">
        <w:rPr>
          <w:i/>
          <w:sz w:val="28"/>
          <w:szCs w:val="28"/>
        </w:rPr>
        <w:t xml:space="preserve">указать сроки стажировки </w:t>
      </w:r>
      <w:r w:rsidR="00045097">
        <w:rPr>
          <w:i/>
          <w:sz w:val="28"/>
          <w:szCs w:val="28"/>
        </w:rPr>
        <w:t xml:space="preserve">с </w:t>
      </w:r>
      <w:proofErr w:type="spellStart"/>
      <w:r w:rsidR="00045097" w:rsidRPr="00045097">
        <w:rPr>
          <w:i/>
          <w:sz w:val="28"/>
          <w:szCs w:val="28"/>
        </w:rPr>
        <w:t>мес</w:t>
      </w:r>
      <w:proofErr w:type="spellEnd"/>
      <w:r w:rsidR="00045097">
        <w:rPr>
          <w:i/>
          <w:sz w:val="28"/>
          <w:szCs w:val="28"/>
        </w:rPr>
        <w:t xml:space="preserve">/г по </w:t>
      </w:r>
      <w:proofErr w:type="spellStart"/>
      <w:r w:rsidR="00045097" w:rsidRPr="00045097">
        <w:rPr>
          <w:i/>
          <w:sz w:val="28"/>
          <w:szCs w:val="28"/>
        </w:rPr>
        <w:t>мес</w:t>
      </w:r>
      <w:proofErr w:type="spellEnd"/>
      <w:r w:rsidR="00045097">
        <w:rPr>
          <w:i/>
          <w:sz w:val="28"/>
          <w:szCs w:val="28"/>
        </w:rPr>
        <w:t>/г</w:t>
      </w:r>
      <w:r w:rsidR="00045097" w:rsidRPr="00045097">
        <w:rPr>
          <w:sz w:val="28"/>
          <w:szCs w:val="28"/>
        </w:rPr>
        <w:t>]</w:t>
      </w:r>
    </w:p>
    <w:p w14:paraId="00000015" w14:textId="7447877B" w:rsidR="00DB2628" w:rsidRPr="00C16C45" w:rsidRDefault="00F97F35">
      <w:pPr>
        <w:spacing w:line="360" w:lineRule="auto"/>
        <w:ind w:firstLine="708"/>
        <w:jc w:val="both"/>
        <w:rPr>
          <w:sz w:val="28"/>
          <w:szCs w:val="28"/>
        </w:rPr>
      </w:pPr>
      <w:r w:rsidRPr="00C16C45">
        <w:rPr>
          <w:sz w:val="28"/>
          <w:szCs w:val="28"/>
        </w:rPr>
        <w:t>2.</w:t>
      </w:r>
      <w:r w:rsidR="00045097" w:rsidRPr="00045097">
        <w:rPr>
          <w:sz w:val="28"/>
          <w:szCs w:val="28"/>
        </w:rPr>
        <w:t xml:space="preserve"> </w:t>
      </w:r>
      <w:r w:rsidR="00045097">
        <w:rPr>
          <w:sz w:val="28"/>
          <w:szCs w:val="28"/>
        </w:rPr>
        <w:t xml:space="preserve">… </w:t>
      </w:r>
      <w:r w:rsidR="00045097" w:rsidRPr="00045097">
        <w:rPr>
          <w:sz w:val="28"/>
          <w:szCs w:val="28"/>
        </w:rPr>
        <w:t>[</w:t>
      </w:r>
      <w:r w:rsidR="00045097" w:rsidRPr="00045097">
        <w:rPr>
          <w:i/>
          <w:sz w:val="28"/>
          <w:szCs w:val="28"/>
        </w:rPr>
        <w:t xml:space="preserve">указать сроки стажировки </w:t>
      </w:r>
      <w:r w:rsidR="00045097">
        <w:rPr>
          <w:i/>
          <w:sz w:val="28"/>
          <w:szCs w:val="28"/>
        </w:rPr>
        <w:t xml:space="preserve">с </w:t>
      </w:r>
      <w:proofErr w:type="spellStart"/>
      <w:r w:rsidR="00045097" w:rsidRPr="00045097">
        <w:rPr>
          <w:i/>
          <w:sz w:val="28"/>
          <w:szCs w:val="28"/>
        </w:rPr>
        <w:t>мес</w:t>
      </w:r>
      <w:proofErr w:type="spellEnd"/>
      <w:r w:rsidR="00045097">
        <w:rPr>
          <w:i/>
          <w:sz w:val="28"/>
          <w:szCs w:val="28"/>
        </w:rPr>
        <w:t xml:space="preserve">/г по </w:t>
      </w:r>
      <w:proofErr w:type="spellStart"/>
      <w:r w:rsidR="00045097" w:rsidRPr="00045097">
        <w:rPr>
          <w:i/>
          <w:sz w:val="28"/>
          <w:szCs w:val="28"/>
        </w:rPr>
        <w:t>мес</w:t>
      </w:r>
      <w:proofErr w:type="spellEnd"/>
      <w:r w:rsidR="00045097">
        <w:rPr>
          <w:i/>
          <w:sz w:val="28"/>
          <w:szCs w:val="28"/>
        </w:rPr>
        <w:t>/г</w:t>
      </w:r>
      <w:r w:rsidR="00045097" w:rsidRPr="00045097">
        <w:rPr>
          <w:sz w:val="28"/>
          <w:szCs w:val="28"/>
        </w:rPr>
        <w:t>]</w:t>
      </w:r>
    </w:p>
    <w:p w14:paraId="00000016" w14:textId="745FE42C" w:rsidR="00DB2628" w:rsidRPr="00C16C45" w:rsidRDefault="00F97F35">
      <w:pPr>
        <w:spacing w:line="360" w:lineRule="auto"/>
        <w:ind w:firstLine="708"/>
        <w:jc w:val="both"/>
        <w:rPr>
          <w:sz w:val="28"/>
          <w:szCs w:val="28"/>
        </w:rPr>
      </w:pPr>
      <w:r w:rsidRPr="00C16C45">
        <w:rPr>
          <w:sz w:val="28"/>
          <w:szCs w:val="28"/>
        </w:rPr>
        <w:t>3.</w:t>
      </w:r>
      <w:r w:rsidR="00045097" w:rsidRPr="00045097">
        <w:rPr>
          <w:sz w:val="28"/>
          <w:szCs w:val="28"/>
        </w:rPr>
        <w:t xml:space="preserve"> </w:t>
      </w:r>
      <w:r w:rsidR="00045097">
        <w:rPr>
          <w:sz w:val="28"/>
          <w:szCs w:val="28"/>
        </w:rPr>
        <w:t xml:space="preserve">… </w:t>
      </w:r>
      <w:r w:rsidR="00045097" w:rsidRPr="00045097">
        <w:rPr>
          <w:sz w:val="28"/>
          <w:szCs w:val="28"/>
        </w:rPr>
        <w:t>[</w:t>
      </w:r>
      <w:r w:rsidR="00045097" w:rsidRPr="00045097">
        <w:rPr>
          <w:i/>
          <w:sz w:val="28"/>
          <w:szCs w:val="28"/>
        </w:rPr>
        <w:t xml:space="preserve">указать сроки стажировки </w:t>
      </w:r>
      <w:r w:rsidR="00045097">
        <w:rPr>
          <w:i/>
          <w:sz w:val="28"/>
          <w:szCs w:val="28"/>
        </w:rPr>
        <w:t xml:space="preserve">с </w:t>
      </w:r>
      <w:proofErr w:type="spellStart"/>
      <w:r w:rsidR="00045097" w:rsidRPr="00045097">
        <w:rPr>
          <w:i/>
          <w:sz w:val="28"/>
          <w:szCs w:val="28"/>
        </w:rPr>
        <w:t>мес</w:t>
      </w:r>
      <w:proofErr w:type="spellEnd"/>
      <w:r w:rsidR="00045097">
        <w:rPr>
          <w:i/>
          <w:sz w:val="28"/>
          <w:szCs w:val="28"/>
        </w:rPr>
        <w:t xml:space="preserve">/г по </w:t>
      </w:r>
      <w:proofErr w:type="spellStart"/>
      <w:r w:rsidR="00045097" w:rsidRPr="00045097">
        <w:rPr>
          <w:i/>
          <w:sz w:val="28"/>
          <w:szCs w:val="28"/>
        </w:rPr>
        <w:t>мес</w:t>
      </w:r>
      <w:proofErr w:type="spellEnd"/>
      <w:r w:rsidR="00045097">
        <w:rPr>
          <w:i/>
          <w:sz w:val="28"/>
          <w:szCs w:val="28"/>
        </w:rPr>
        <w:t>/г</w:t>
      </w:r>
      <w:r w:rsidR="00045097" w:rsidRPr="00045097">
        <w:rPr>
          <w:sz w:val="28"/>
          <w:szCs w:val="28"/>
        </w:rPr>
        <w:t>]</w:t>
      </w:r>
    </w:p>
    <w:p w14:paraId="00000019" w14:textId="53E72729" w:rsidR="00DB2628" w:rsidRDefault="00DB2628">
      <w:pPr>
        <w:jc w:val="both"/>
        <w:rPr>
          <w:sz w:val="28"/>
          <w:szCs w:val="28"/>
        </w:rPr>
      </w:pPr>
    </w:p>
    <w:p w14:paraId="65D63C77" w14:textId="77777777" w:rsidR="00EE388E" w:rsidRPr="00C16C45" w:rsidRDefault="00EE388E">
      <w:pPr>
        <w:jc w:val="both"/>
        <w:rPr>
          <w:sz w:val="28"/>
          <w:szCs w:val="28"/>
        </w:rPr>
      </w:pPr>
    </w:p>
    <w:p w14:paraId="0000001A" w14:textId="77777777" w:rsidR="00DB2628" w:rsidRPr="00C16C45" w:rsidRDefault="00F97F35">
      <w:pPr>
        <w:jc w:val="both"/>
        <w:rPr>
          <w:sz w:val="28"/>
          <w:szCs w:val="28"/>
        </w:rPr>
      </w:pPr>
      <w:r w:rsidRPr="00C16C45">
        <w:rPr>
          <w:sz w:val="28"/>
          <w:szCs w:val="28"/>
        </w:rPr>
        <w:t>Дата</w:t>
      </w:r>
    </w:p>
    <w:p w14:paraId="0000001B" w14:textId="22CB2746" w:rsidR="00DB2628" w:rsidRPr="00C16C45" w:rsidRDefault="00452E8F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Личная п</w:t>
      </w:r>
      <w:r w:rsidR="00F97F35" w:rsidRPr="00C16C45">
        <w:rPr>
          <w:sz w:val="28"/>
          <w:szCs w:val="28"/>
        </w:rPr>
        <w:t>одпись __________________</w:t>
      </w:r>
    </w:p>
    <w:p w14:paraId="0000001C" w14:textId="77777777" w:rsidR="00DB2628" w:rsidRPr="00C16C45" w:rsidRDefault="00DB2628">
      <w:pPr>
        <w:jc w:val="both"/>
        <w:rPr>
          <w:sz w:val="28"/>
          <w:szCs w:val="28"/>
        </w:rPr>
      </w:pPr>
    </w:p>
    <w:p w14:paraId="0000001D" w14:textId="77777777" w:rsidR="00DB2628" w:rsidRPr="00C16C45" w:rsidRDefault="00DB2628">
      <w:pPr>
        <w:jc w:val="both"/>
        <w:rPr>
          <w:sz w:val="28"/>
          <w:szCs w:val="28"/>
        </w:rPr>
      </w:pPr>
    </w:p>
    <w:p w14:paraId="0000001F" w14:textId="66DA82A3" w:rsidR="00DB2628" w:rsidRDefault="00DB2628">
      <w:pPr>
        <w:jc w:val="both"/>
        <w:rPr>
          <w:sz w:val="28"/>
          <w:szCs w:val="28"/>
        </w:rPr>
      </w:pPr>
    </w:p>
    <w:p w14:paraId="67D28626" w14:textId="77777777" w:rsidR="00EE388E" w:rsidRPr="00C16C45" w:rsidRDefault="00EE388E">
      <w:pPr>
        <w:jc w:val="both"/>
        <w:rPr>
          <w:sz w:val="28"/>
          <w:szCs w:val="28"/>
        </w:rPr>
      </w:pPr>
      <w:bookmarkStart w:id="2" w:name="_GoBack"/>
      <w:bookmarkEnd w:id="2"/>
    </w:p>
    <w:p w14:paraId="00000020" w14:textId="77777777" w:rsidR="00DB2628" w:rsidRPr="00C16C45" w:rsidRDefault="00F97F35">
      <w:pPr>
        <w:jc w:val="both"/>
        <w:rPr>
          <w:sz w:val="28"/>
          <w:szCs w:val="28"/>
        </w:rPr>
      </w:pPr>
      <w:r w:rsidRPr="00C16C45">
        <w:rPr>
          <w:sz w:val="28"/>
          <w:szCs w:val="28"/>
        </w:rPr>
        <w:t>Согласовано:</w:t>
      </w:r>
    </w:p>
    <w:p w14:paraId="00000021" w14:textId="77777777" w:rsidR="00DB2628" w:rsidRPr="00C16C45" w:rsidRDefault="00DB2628">
      <w:pPr>
        <w:jc w:val="both"/>
        <w:rPr>
          <w:sz w:val="28"/>
          <w:szCs w:val="28"/>
        </w:rPr>
      </w:pPr>
    </w:p>
    <w:p w14:paraId="00000022" w14:textId="77777777" w:rsidR="00DB2628" w:rsidRPr="00C16C45" w:rsidRDefault="00F97F35">
      <w:pPr>
        <w:jc w:val="both"/>
        <w:rPr>
          <w:sz w:val="28"/>
          <w:szCs w:val="28"/>
        </w:rPr>
      </w:pPr>
      <w:r w:rsidRPr="00C16C45">
        <w:rPr>
          <w:sz w:val="28"/>
          <w:szCs w:val="28"/>
        </w:rPr>
        <w:t xml:space="preserve">Декан факультета </w:t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  <w:t>________________(ФИО)</w:t>
      </w:r>
    </w:p>
    <w:p w14:paraId="00000023" w14:textId="7CFA931F" w:rsidR="00DB2628" w:rsidRPr="00C16C45" w:rsidRDefault="00F97F35">
      <w:pPr>
        <w:jc w:val="both"/>
        <w:rPr>
          <w:sz w:val="28"/>
          <w:szCs w:val="28"/>
        </w:rPr>
      </w:pP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="00835307">
        <w:rPr>
          <w:sz w:val="28"/>
          <w:szCs w:val="28"/>
        </w:rPr>
        <w:t xml:space="preserve">                      </w:t>
      </w:r>
    </w:p>
    <w:p w14:paraId="00000024" w14:textId="26854BA5" w:rsidR="00DB2628" w:rsidRDefault="00F97F35">
      <w:pPr>
        <w:jc w:val="both"/>
        <w:rPr>
          <w:sz w:val="28"/>
          <w:szCs w:val="28"/>
        </w:rPr>
      </w:pPr>
      <w:bookmarkStart w:id="3" w:name="_heading=h.gjdgxs" w:colFirst="0" w:colLast="0"/>
      <w:bookmarkEnd w:id="3"/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</w:r>
      <w:r w:rsidRPr="00C16C45">
        <w:rPr>
          <w:sz w:val="28"/>
          <w:szCs w:val="28"/>
        </w:rPr>
        <w:tab/>
        <w:t>«__</w:t>
      </w:r>
      <w:r w:rsidR="005A28CB">
        <w:rPr>
          <w:sz w:val="28"/>
          <w:szCs w:val="28"/>
        </w:rPr>
        <w:t xml:space="preserve"> </w:t>
      </w:r>
      <w:proofErr w:type="gramStart"/>
      <w:r w:rsidR="005A28CB">
        <w:rPr>
          <w:sz w:val="28"/>
          <w:szCs w:val="28"/>
        </w:rPr>
        <w:t xml:space="preserve">  </w:t>
      </w:r>
      <w:r w:rsidRPr="00C16C45">
        <w:rPr>
          <w:sz w:val="28"/>
          <w:szCs w:val="28"/>
        </w:rPr>
        <w:t>»</w:t>
      </w:r>
      <w:proofErr w:type="gramEnd"/>
      <w:r w:rsidRPr="00C16C45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  <w:ins w:id="4" w:author="Елена Анатольевна Николаева" w:date="2024-02-08T15:16:00Z">
        <w:r>
          <w:rPr>
            <w:sz w:val="28"/>
            <w:szCs w:val="28"/>
          </w:rPr>
          <w:t>202</w:t>
        </w:r>
      </w:ins>
      <w:r w:rsidR="00835307">
        <w:rPr>
          <w:sz w:val="28"/>
          <w:szCs w:val="28"/>
        </w:rPr>
        <w:t>5</w:t>
      </w:r>
      <w:ins w:id="5" w:author="Елена Анатольевна Николаева" w:date="2024-02-08T15:16:00Z">
        <w:r>
          <w:rPr>
            <w:sz w:val="28"/>
            <w:szCs w:val="28"/>
          </w:rPr>
          <w:t>г</w:t>
        </w:r>
      </w:ins>
      <w:r>
        <w:rPr>
          <w:sz w:val="28"/>
          <w:szCs w:val="28"/>
        </w:rPr>
        <w:t>.</w:t>
      </w:r>
    </w:p>
    <w:sectPr w:rsidR="00DB26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628"/>
    <w:rsid w:val="00045097"/>
    <w:rsid w:val="001E2917"/>
    <w:rsid w:val="002242FB"/>
    <w:rsid w:val="003A2E23"/>
    <w:rsid w:val="00452E8F"/>
    <w:rsid w:val="005128C7"/>
    <w:rsid w:val="005A0215"/>
    <w:rsid w:val="005A28CB"/>
    <w:rsid w:val="00835307"/>
    <w:rsid w:val="00992A11"/>
    <w:rsid w:val="00AF6706"/>
    <w:rsid w:val="00C16C45"/>
    <w:rsid w:val="00CA3EC2"/>
    <w:rsid w:val="00D117BB"/>
    <w:rsid w:val="00DB2628"/>
    <w:rsid w:val="00DE013D"/>
    <w:rsid w:val="00EE388E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EE85"/>
  <w15:docId w15:val="{552C743F-506A-4328-B2E7-61901040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1B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Revision"/>
    <w:hidden/>
    <w:uiPriority w:val="99"/>
    <w:semiHidden/>
    <w:rsid w:val="00CA3EC2"/>
  </w:style>
  <w:style w:type="paragraph" w:styleId="a6">
    <w:name w:val="Balloon Text"/>
    <w:basedOn w:val="a"/>
    <w:link w:val="a7"/>
    <w:uiPriority w:val="99"/>
    <w:semiHidden/>
    <w:unhideWhenUsed/>
    <w:rsid w:val="00CA3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mm2AYs7kq5bL7to3jTFFSCVpg==">AMUW2mUrPUUyurmPF2LiKJXEQ/J3TYosZGXac/cJfwvWMrEbpjklcqEtYYcjaFZln5qGQLcKqrLQeP7ZwozWb9Hgw/Kh2g2ThXWNtmE8v/R3nfTrkNytPxibg/4txCDxHHYQTQl8mC9H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Марина  Андраниковна Кеосеян</cp:lastModifiedBy>
  <cp:revision>5</cp:revision>
  <dcterms:created xsi:type="dcterms:W3CDTF">2024-02-08T12:20:00Z</dcterms:created>
  <dcterms:modified xsi:type="dcterms:W3CDTF">2025-02-17T13:02:00Z</dcterms:modified>
</cp:coreProperties>
</file>