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9CA0F" w14:textId="1487ACA1" w:rsidR="00F95DE1" w:rsidRPr="009B17C3" w:rsidRDefault="00F95DE1" w:rsidP="00F9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bookmarkStart w:id="0" w:name="_Hlk188606651"/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Санкт-Петербургский государственный экономический университет</w:t>
      </w:r>
      <w:bookmarkEnd w:id="0"/>
      <w:r w:rsidR="003516B9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, Санкт-Петербург</w:t>
      </w:r>
    </w:p>
    <w:p w14:paraId="74987297" w14:textId="7C4302EF" w:rsidR="00F95DE1" w:rsidRPr="009B17C3" w:rsidRDefault="00F95DE1" w:rsidP="00F9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Издательский дом «Руда и металлы»</w:t>
      </w:r>
      <w:r w:rsidR="003516B9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, Москва</w:t>
      </w:r>
    </w:p>
    <w:p w14:paraId="65F8D93F" w14:textId="77777777" w:rsidR="00F95DE1" w:rsidRPr="009B17C3" w:rsidRDefault="00F95DE1" w:rsidP="00F9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14:paraId="1A1EEEED" w14:textId="0586F202" w:rsidR="00F95DE1" w:rsidRPr="009B17C3" w:rsidRDefault="00F95DE1" w:rsidP="00F9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Круглый стол </w:t>
      </w:r>
    </w:p>
    <w:p w14:paraId="2FC0B238" w14:textId="1F19BD07" w:rsidR="00F95DE1" w:rsidRPr="009B17C3" w:rsidRDefault="00F95DE1" w:rsidP="00F9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14:paraId="0E81EA0F" w14:textId="698CA800" w:rsidR="00F95DE1" w:rsidRPr="009B17C3" w:rsidRDefault="00F95DE1" w:rsidP="00F9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  <w:t>«Металлургическая отрасль как драйвер технологического развития российской промышленности»</w:t>
      </w:r>
    </w:p>
    <w:p w14:paraId="47EE481B" w14:textId="77777777" w:rsidR="00F95DE1" w:rsidRPr="009B17C3" w:rsidRDefault="00F95DE1" w:rsidP="00F95DE1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1947C6F" w14:textId="2E38B123" w:rsidR="00F95DE1" w:rsidRPr="009B17C3" w:rsidRDefault="00F95DE1" w:rsidP="0054427B">
      <w:pPr>
        <w:rPr>
          <w:rFonts w:ascii="Times New Roman" w:hAnsi="Times New Roman" w:cs="Times New Roman"/>
          <w:bCs/>
          <w:sz w:val="26"/>
          <w:szCs w:val="26"/>
        </w:rPr>
      </w:pPr>
      <w:r w:rsidRPr="009B17C3">
        <w:rPr>
          <w:rFonts w:ascii="Times New Roman" w:hAnsi="Times New Roman" w:cs="Times New Roman"/>
          <w:bCs/>
          <w:i/>
          <w:iCs/>
          <w:sz w:val="26"/>
          <w:szCs w:val="26"/>
        </w:rPr>
        <w:t>Дата</w:t>
      </w:r>
      <w:r w:rsidRPr="009B17C3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E300FA" w:rsidRPr="009B17C3">
        <w:rPr>
          <w:rFonts w:ascii="Times New Roman" w:hAnsi="Times New Roman" w:cs="Times New Roman"/>
          <w:bCs/>
          <w:sz w:val="26"/>
          <w:szCs w:val="26"/>
        </w:rPr>
        <w:t>8</w:t>
      </w:r>
      <w:r w:rsidR="0054427B" w:rsidRPr="009B17C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B17C3">
        <w:rPr>
          <w:rFonts w:ascii="Times New Roman" w:hAnsi="Times New Roman" w:cs="Times New Roman"/>
          <w:bCs/>
          <w:sz w:val="26"/>
          <w:szCs w:val="26"/>
        </w:rPr>
        <w:t>апреля</w:t>
      </w:r>
      <w:r w:rsidR="0054427B" w:rsidRPr="009B17C3">
        <w:rPr>
          <w:rFonts w:ascii="Times New Roman" w:hAnsi="Times New Roman" w:cs="Times New Roman"/>
          <w:bCs/>
          <w:sz w:val="26"/>
          <w:szCs w:val="26"/>
        </w:rPr>
        <w:t xml:space="preserve"> 2025</w:t>
      </w:r>
      <w:r w:rsidR="00E300FA" w:rsidRPr="009B17C3">
        <w:rPr>
          <w:rFonts w:ascii="Times New Roman" w:hAnsi="Times New Roman" w:cs="Times New Roman"/>
          <w:bCs/>
          <w:sz w:val="26"/>
          <w:szCs w:val="26"/>
        </w:rPr>
        <w:t>г. 14.00-</w:t>
      </w:r>
      <w:r w:rsidR="009B17C3" w:rsidRPr="009B17C3">
        <w:rPr>
          <w:rFonts w:ascii="Times New Roman" w:hAnsi="Times New Roman" w:cs="Times New Roman"/>
          <w:bCs/>
          <w:sz w:val="26"/>
          <w:szCs w:val="26"/>
        </w:rPr>
        <w:t>17</w:t>
      </w:r>
      <w:r w:rsidR="00E300FA" w:rsidRPr="009B17C3">
        <w:rPr>
          <w:rFonts w:ascii="Times New Roman" w:hAnsi="Times New Roman" w:cs="Times New Roman"/>
          <w:bCs/>
          <w:sz w:val="26"/>
          <w:szCs w:val="26"/>
        </w:rPr>
        <w:t>.00</w:t>
      </w:r>
    </w:p>
    <w:p w14:paraId="5AE850A9" w14:textId="119BD1FB" w:rsidR="0054427B" w:rsidRPr="009B17C3" w:rsidRDefault="0054427B" w:rsidP="00E300F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17C3">
        <w:rPr>
          <w:rFonts w:ascii="Times New Roman" w:hAnsi="Times New Roman" w:cs="Times New Roman"/>
          <w:bCs/>
          <w:i/>
          <w:iCs/>
          <w:sz w:val="26"/>
          <w:szCs w:val="26"/>
        </w:rPr>
        <w:t>Место</w:t>
      </w:r>
      <w:r w:rsidRPr="009B17C3">
        <w:rPr>
          <w:rFonts w:ascii="Times New Roman" w:hAnsi="Times New Roman" w:cs="Times New Roman"/>
          <w:bCs/>
          <w:sz w:val="26"/>
          <w:szCs w:val="26"/>
        </w:rPr>
        <w:t>: Санкт-Петербургский государственный экономический университет, г. Санкт-Петербург</w:t>
      </w:r>
      <w:r w:rsidR="00E300FA" w:rsidRPr="009B17C3">
        <w:rPr>
          <w:rFonts w:ascii="Times New Roman" w:hAnsi="Times New Roman" w:cs="Times New Roman"/>
          <w:bCs/>
          <w:sz w:val="26"/>
          <w:szCs w:val="26"/>
        </w:rPr>
        <w:t>, Набережная канала Грибоедова, 30</w:t>
      </w:r>
      <w:r w:rsidR="0030050E">
        <w:rPr>
          <w:rFonts w:ascii="Times New Roman" w:hAnsi="Times New Roman" w:cs="Times New Roman"/>
          <w:bCs/>
          <w:sz w:val="26"/>
          <w:szCs w:val="26"/>
        </w:rPr>
        <w:t>-</w:t>
      </w:r>
      <w:r w:rsidR="00E300FA" w:rsidRPr="009B17C3">
        <w:rPr>
          <w:rFonts w:ascii="Times New Roman" w:hAnsi="Times New Roman" w:cs="Times New Roman"/>
          <w:bCs/>
          <w:sz w:val="26"/>
          <w:szCs w:val="26"/>
        </w:rPr>
        <w:t>32. Аудитория 2</w:t>
      </w:r>
      <w:r w:rsidR="004F6F8E" w:rsidRPr="009B17C3">
        <w:rPr>
          <w:rFonts w:ascii="Times New Roman" w:hAnsi="Times New Roman" w:cs="Times New Roman"/>
          <w:bCs/>
          <w:sz w:val="26"/>
          <w:szCs w:val="26"/>
        </w:rPr>
        <w:t>1</w:t>
      </w:r>
      <w:r w:rsidR="00E300FA" w:rsidRPr="009B17C3">
        <w:rPr>
          <w:rFonts w:ascii="Times New Roman" w:hAnsi="Times New Roman" w:cs="Times New Roman"/>
          <w:bCs/>
          <w:sz w:val="26"/>
          <w:szCs w:val="26"/>
        </w:rPr>
        <w:t>25</w:t>
      </w:r>
      <w:r w:rsidR="00980C62" w:rsidRPr="009B17C3">
        <w:rPr>
          <w:rFonts w:ascii="Times New Roman" w:hAnsi="Times New Roman" w:cs="Times New Roman"/>
          <w:bCs/>
          <w:sz w:val="26"/>
          <w:szCs w:val="26"/>
        </w:rPr>
        <w:t>.</w:t>
      </w:r>
    </w:p>
    <w:p w14:paraId="28FD0184" w14:textId="687690C7" w:rsidR="00F95DE1" w:rsidRPr="009B17C3" w:rsidRDefault="00F95DE1" w:rsidP="00F9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14:paraId="0D2FE40C" w14:textId="6A9B2F1C" w:rsidR="00F95DE1" w:rsidRPr="009B17C3" w:rsidRDefault="00F95DE1" w:rsidP="00980C6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  <w:t>Проблемные вопросы</w:t>
      </w:r>
      <w:r w:rsidR="00231A40" w:rsidRPr="009B17C3"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  <w:t xml:space="preserve"> для обсуждения</w:t>
      </w:r>
      <w:r w:rsidRPr="009B17C3"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  <w:t>:</w:t>
      </w:r>
    </w:p>
    <w:p w14:paraId="5BC1C15A" w14:textId="1359ED09" w:rsidR="00231A40" w:rsidRPr="009B17C3" w:rsidRDefault="00231A40" w:rsidP="00980C62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bookmarkStart w:id="1" w:name="_Hlk188607158"/>
      <w:bookmarkStart w:id="2" w:name="_Hlk188607212"/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Современные экономические и политические условия функционирования российской металлургической отрасли</w:t>
      </w:r>
      <w:r w:rsidR="00611A3B" w:rsidRPr="009B17C3">
        <w:rPr>
          <w:sz w:val="26"/>
          <w:szCs w:val="26"/>
        </w:rPr>
        <w:t xml:space="preserve"> </w:t>
      </w:r>
      <w:r w:rsidR="00611A3B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как фактор конкурентоспособности</w:t>
      </w:r>
      <w:r w:rsidR="00980C62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.</w:t>
      </w:r>
    </w:p>
    <w:bookmarkEnd w:id="1"/>
    <w:bookmarkEnd w:id="2"/>
    <w:p w14:paraId="050D296A" w14:textId="7BE73733" w:rsidR="00CF6B6C" w:rsidRPr="009B17C3" w:rsidRDefault="00CF6B6C" w:rsidP="00980C62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Ресурсная база российской металлургической отрасли: состояние и прогноз</w:t>
      </w:r>
      <w:r w:rsidR="00980C62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.</w:t>
      </w:r>
    </w:p>
    <w:p w14:paraId="727C64E5" w14:textId="703DA3EC" w:rsidR="00CF6B6C" w:rsidRPr="009B17C3" w:rsidRDefault="00CF6B6C" w:rsidP="00980C62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Инновационное развитие металлургической отрасли: движение к технологическому суверенитету</w:t>
      </w:r>
      <w:r w:rsidR="00980C62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.</w:t>
      </w:r>
    </w:p>
    <w:p w14:paraId="270C96D7" w14:textId="07C69371" w:rsidR="00CF6B6C" w:rsidRPr="009B17C3" w:rsidRDefault="00E06A23" w:rsidP="00980C62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bookmarkStart w:id="3" w:name="_Hlk188608528"/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Повышение роли инжиниринга и проектного управления в инновационном развитии современной металлургической промышленности</w:t>
      </w:r>
      <w:r w:rsidR="00980C62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.</w:t>
      </w:r>
    </w:p>
    <w:bookmarkEnd w:id="3"/>
    <w:p w14:paraId="51ADC3F0" w14:textId="77777777" w:rsidR="00231A40" w:rsidRPr="009B17C3" w:rsidRDefault="00231A40" w:rsidP="00CF6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14:paraId="3EE61F67" w14:textId="13C90F68" w:rsidR="00CE24F4" w:rsidRPr="009B17C3" w:rsidRDefault="00F95DE1" w:rsidP="00CF6B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Формат</w:t>
      </w:r>
      <w:r w:rsidR="0054427B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о</w:t>
      </w:r>
      <w:r w:rsidR="004F6F8E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флайн/ </w:t>
      </w:r>
      <w:r w:rsidR="0054427B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онлайн</w:t>
      </w:r>
      <w:r w:rsidR="003516B9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.</w:t>
      </w:r>
    </w:p>
    <w:p w14:paraId="4D144A01" w14:textId="702BC352" w:rsidR="003516B9" w:rsidRPr="009B17C3" w:rsidRDefault="003516B9" w:rsidP="003516B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Программа</w:t>
      </w:r>
    </w:p>
    <w:p w14:paraId="044E8920" w14:textId="173BD54F" w:rsidR="004624B6" w:rsidRPr="009B17C3" w:rsidRDefault="004624B6" w:rsidP="00980C6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Модераторы: проф. Сергеев И.Б., проф. Ветрова Е.Н.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4531"/>
        <w:gridCol w:w="1700"/>
        <w:gridCol w:w="3262"/>
      </w:tblGrid>
      <w:tr w:rsidR="00E300FA" w:rsidRPr="009B17C3" w14:paraId="25C6D21C" w14:textId="77777777" w:rsidTr="009B17C3">
        <w:tc>
          <w:tcPr>
            <w:tcW w:w="4531" w:type="dxa"/>
            <w:vAlign w:val="center"/>
          </w:tcPr>
          <w:p w14:paraId="2F1AA5AC" w14:textId="5F28DADF" w:rsidR="00E300FA" w:rsidRPr="009B17C3" w:rsidRDefault="00E300FA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Вступительная часть</w:t>
            </w:r>
          </w:p>
        </w:tc>
        <w:tc>
          <w:tcPr>
            <w:tcW w:w="1700" w:type="dxa"/>
            <w:vAlign w:val="center"/>
          </w:tcPr>
          <w:p w14:paraId="2C529406" w14:textId="1C01071B" w:rsidR="00E300FA" w:rsidRPr="009B17C3" w:rsidRDefault="00E300FA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14.00-14.05</w:t>
            </w:r>
          </w:p>
        </w:tc>
        <w:tc>
          <w:tcPr>
            <w:tcW w:w="3262" w:type="dxa"/>
            <w:vAlign w:val="center"/>
          </w:tcPr>
          <w:p w14:paraId="77056A2A" w14:textId="25982AEF" w:rsidR="00E300FA" w:rsidRPr="009B17C3" w:rsidRDefault="00E300FA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Модератор</w:t>
            </w:r>
            <w:r w:rsidR="004F6F8E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ы</w:t>
            </w:r>
          </w:p>
        </w:tc>
      </w:tr>
      <w:tr w:rsidR="00E300FA" w:rsidRPr="009B17C3" w14:paraId="0C4CFF1E" w14:textId="77777777" w:rsidTr="009B17C3">
        <w:tc>
          <w:tcPr>
            <w:tcW w:w="4531" w:type="dxa"/>
            <w:vAlign w:val="center"/>
          </w:tcPr>
          <w:p w14:paraId="57773198" w14:textId="14BEABF3" w:rsidR="00E300FA" w:rsidRPr="009B17C3" w:rsidRDefault="00E300FA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Приветственное слово от СПБГЭУ</w:t>
            </w:r>
          </w:p>
        </w:tc>
        <w:tc>
          <w:tcPr>
            <w:tcW w:w="1700" w:type="dxa"/>
            <w:vAlign w:val="center"/>
          </w:tcPr>
          <w:p w14:paraId="12B6819E" w14:textId="38F34043" w:rsidR="00E300FA" w:rsidRPr="009B17C3" w:rsidRDefault="00E300FA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14.05-14.15</w:t>
            </w:r>
          </w:p>
        </w:tc>
        <w:tc>
          <w:tcPr>
            <w:tcW w:w="3262" w:type="dxa"/>
            <w:vAlign w:val="center"/>
          </w:tcPr>
          <w:p w14:paraId="7E97455D" w14:textId="57B281D0" w:rsidR="00E300FA" w:rsidRPr="009B17C3" w:rsidRDefault="004F6F8E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Горбашко Елена Анатольевна</w:t>
            </w:r>
            <w:r w:rsidRPr="009B1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980C62" w:rsidRPr="009B1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д.э.н., профессор, </w:t>
            </w:r>
            <w:r w:rsidRPr="009B1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</w:t>
            </w: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оректор по научной работе</w:t>
            </w:r>
            <w:r w:rsidR="00E300FA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СПбГЭУ</w:t>
            </w:r>
          </w:p>
        </w:tc>
      </w:tr>
      <w:tr w:rsidR="003F775E" w:rsidRPr="009B17C3" w14:paraId="5634E9C2" w14:textId="77777777" w:rsidTr="009B17C3">
        <w:tc>
          <w:tcPr>
            <w:tcW w:w="9493" w:type="dxa"/>
            <w:gridSpan w:val="3"/>
            <w:vAlign w:val="center"/>
          </w:tcPr>
          <w:p w14:paraId="37691AC6" w14:textId="20882482" w:rsidR="003F775E" w:rsidRPr="009B17C3" w:rsidRDefault="003F775E" w:rsidP="00C80A33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Импульсные доклады</w:t>
            </w:r>
            <w:r w:rsidR="00793C25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ведущих экспертов</w:t>
            </w:r>
          </w:p>
        </w:tc>
      </w:tr>
      <w:tr w:rsidR="00E300FA" w:rsidRPr="009B17C3" w14:paraId="5D9B8BE4" w14:textId="77777777" w:rsidTr="009B17C3">
        <w:tc>
          <w:tcPr>
            <w:tcW w:w="4531" w:type="dxa"/>
            <w:vAlign w:val="center"/>
          </w:tcPr>
          <w:p w14:paraId="00E3DEF8" w14:textId="1428CCF9" w:rsidR="00E300FA" w:rsidRPr="009B17C3" w:rsidRDefault="00E300FA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1.</w:t>
            </w: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ab/>
              <w:t>Современные экономические и политические условия функционирования российской металлургической отрасли: ограничения и возможности</w:t>
            </w:r>
          </w:p>
        </w:tc>
        <w:tc>
          <w:tcPr>
            <w:tcW w:w="1700" w:type="dxa"/>
            <w:vAlign w:val="center"/>
          </w:tcPr>
          <w:p w14:paraId="40ED84FE" w14:textId="2360B2F8" w:rsidR="00E300FA" w:rsidRPr="009B17C3" w:rsidRDefault="00E300FA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14.15-14.</w:t>
            </w:r>
            <w:r w:rsidR="003F775E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262" w:type="dxa"/>
            <w:vAlign w:val="center"/>
          </w:tcPr>
          <w:p w14:paraId="7313E741" w14:textId="38702485" w:rsidR="00E300FA" w:rsidRPr="009B17C3" w:rsidRDefault="00793C25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Карлик Александр Евсеевич, </w:t>
            </w:r>
            <w:r w:rsidR="004624B6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д</w:t>
            </w:r>
            <w:r w:rsidR="00E300FA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.э.н., проф</w:t>
            </w:r>
            <w:r w:rsidR="009B17C3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ессор, </w:t>
            </w:r>
            <w:r w:rsidR="003F775E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зав</w:t>
            </w:r>
            <w:r w:rsidR="009B17C3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едующий </w:t>
            </w:r>
            <w:r w:rsidR="003F775E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кафедрой </w:t>
            </w:r>
            <w:r w:rsidR="00980C62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экономики предприятия и производственными комплексами, СПбГЭУ</w:t>
            </w:r>
          </w:p>
        </w:tc>
      </w:tr>
      <w:tr w:rsidR="00E300FA" w:rsidRPr="009B17C3" w14:paraId="33EFFC29" w14:textId="77777777" w:rsidTr="009B17C3">
        <w:tc>
          <w:tcPr>
            <w:tcW w:w="4531" w:type="dxa"/>
            <w:vAlign w:val="center"/>
          </w:tcPr>
          <w:p w14:paraId="506103CF" w14:textId="43939FBF" w:rsidR="00E300FA" w:rsidRPr="009B17C3" w:rsidRDefault="00E300FA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2.</w:t>
            </w: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ab/>
              <w:t>Ресурсная база российской металлургической отрасли</w:t>
            </w:r>
            <w:r w:rsidR="00611A3B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: ограничения и возможности</w:t>
            </w:r>
            <w:r w:rsidR="004624B6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34DBF0F2" w14:textId="4D7E4DB5" w:rsidR="00E300FA" w:rsidRPr="009B17C3" w:rsidRDefault="00E300FA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14.35-</w:t>
            </w:r>
            <w:r w:rsidR="003F775E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15</w:t>
            </w: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</w:t>
            </w:r>
            <w:r w:rsidR="003F775E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3262" w:type="dxa"/>
            <w:vAlign w:val="center"/>
          </w:tcPr>
          <w:p w14:paraId="74B73819" w14:textId="4135CAC6" w:rsidR="00E300FA" w:rsidRPr="009B17C3" w:rsidRDefault="004F6F8E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Леонтьев Василий Иванович, </w:t>
            </w:r>
            <w:r w:rsidR="00793C25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к.г.-м.н.</w:t>
            </w: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, заместитель директора </w:t>
            </w: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lastRenderedPageBreak/>
              <w:t>центра прогнозно-металлогенических исследований ФГБУ «Институт Карпинского»</w:t>
            </w:r>
            <w:r w:rsidR="009B17C3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, Санкт-Петербург</w:t>
            </w: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300FA" w:rsidRPr="009B17C3" w14:paraId="716CF4A4" w14:textId="77777777" w:rsidTr="009B17C3">
        <w:tc>
          <w:tcPr>
            <w:tcW w:w="4531" w:type="dxa"/>
            <w:vAlign w:val="center"/>
          </w:tcPr>
          <w:p w14:paraId="53480884" w14:textId="70AB8B00" w:rsidR="00E300FA" w:rsidRPr="009B17C3" w:rsidRDefault="00E300FA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lastRenderedPageBreak/>
              <w:t>3.</w:t>
            </w: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ab/>
            </w:r>
            <w:r w:rsidR="004F6F8E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Развитие технологий </w:t>
            </w:r>
            <w:r w:rsidR="004624B6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и инноваций </w:t>
            </w:r>
            <w:r w:rsidR="004F6F8E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в металлургической отрасли</w:t>
            </w:r>
            <w:r w:rsidR="004624B6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как фактор технологического развития страны</w:t>
            </w:r>
            <w:r w:rsidR="004F6F8E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700" w:type="dxa"/>
            <w:vAlign w:val="center"/>
          </w:tcPr>
          <w:p w14:paraId="0D7B99FB" w14:textId="00007192" w:rsidR="00E300FA" w:rsidRPr="009B17C3" w:rsidRDefault="00E300FA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15.05</w:t>
            </w:r>
            <w:r w:rsidR="003F775E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-15:40</w:t>
            </w:r>
          </w:p>
        </w:tc>
        <w:tc>
          <w:tcPr>
            <w:tcW w:w="3262" w:type="dxa"/>
            <w:vAlign w:val="center"/>
          </w:tcPr>
          <w:p w14:paraId="088F84EF" w14:textId="6AEFC6CE" w:rsidR="00152CF8" w:rsidRPr="009B17C3" w:rsidRDefault="00152CF8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Нечаев Андрей Валерьевич, </w:t>
            </w:r>
            <w:r w:rsidR="009B17C3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к.т.н., </w:t>
            </w: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генеральный директор АО "ГК "Русредмет ", Санкт-Петербург.</w:t>
            </w:r>
          </w:p>
          <w:p w14:paraId="3E7DBD02" w14:textId="2803346D" w:rsidR="009B17C3" w:rsidRDefault="00152CF8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Поляков Евгений Георгиевич </w:t>
            </w:r>
            <w:r w:rsidR="009B17C3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д.х.н.,</w:t>
            </w: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советник генерального директора АО "ГК "Русредмет", Санкт-Петербург.</w:t>
            </w:r>
            <w:r w:rsidR="009B17C3" w:rsidRPr="00DB7151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</w:t>
            </w:r>
          </w:p>
          <w:p w14:paraId="59CEE67B" w14:textId="4F2CBC87" w:rsidR="004624B6" w:rsidRPr="009B17C3" w:rsidRDefault="009B17C3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DB7151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Бодуэн Анна Ярославовна, д.т.н., директор департамента гидрометаллургии НПО «РИВС»</w:t>
            </w:r>
          </w:p>
        </w:tc>
      </w:tr>
      <w:tr w:rsidR="004624B6" w:rsidRPr="009B17C3" w14:paraId="173A54E7" w14:textId="77777777" w:rsidTr="009B17C3">
        <w:tc>
          <w:tcPr>
            <w:tcW w:w="4531" w:type="dxa"/>
            <w:vAlign w:val="center"/>
          </w:tcPr>
          <w:p w14:paraId="6EF3B19B" w14:textId="2086D44E" w:rsidR="004624B6" w:rsidRPr="009B17C3" w:rsidRDefault="003F775E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Выступления и дискуссия</w:t>
            </w:r>
            <w:r w:rsidR="000143E6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15F181C8" w14:textId="1DFF038E" w:rsidR="004624B6" w:rsidRPr="009B17C3" w:rsidRDefault="003F775E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15:40-16:</w:t>
            </w:r>
            <w:r w:rsid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4</w:t>
            </w:r>
            <w:r w:rsidR="009B17C3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262" w:type="dxa"/>
            <w:vAlign w:val="center"/>
          </w:tcPr>
          <w:p w14:paraId="6D0C9844" w14:textId="1CECA097" w:rsidR="004624B6" w:rsidRPr="009B17C3" w:rsidRDefault="00793C25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Приглашенные эксперты</w:t>
            </w:r>
          </w:p>
        </w:tc>
      </w:tr>
      <w:tr w:rsidR="003516B9" w:rsidRPr="009B17C3" w14:paraId="358FEF94" w14:textId="77777777" w:rsidTr="009B17C3">
        <w:tc>
          <w:tcPr>
            <w:tcW w:w="4531" w:type="dxa"/>
            <w:vAlign w:val="center"/>
          </w:tcPr>
          <w:p w14:paraId="7723AE5F" w14:textId="74444220" w:rsidR="003516B9" w:rsidRPr="009B17C3" w:rsidRDefault="003516B9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Подведение итогов</w:t>
            </w:r>
          </w:p>
        </w:tc>
        <w:tc>
          <w:tcPr>
            <w:tcW w:w="1700" w:type="dxa"/>
            <w:vAlign w:val="center"/>
          </w:tcPr>
          <w:p w14:paraId="2EE56647" w14:textId="12B4CEFE" w:rsidR="003516B9" w:rsidRPr="009B17C3" w:rsidRDefault="003F775E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16</w:t>
            </w:r>
            <w:r w:rsidR="003516B9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</w:t>
            </w:r>
            <w:r w:rsid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4</w:t>
            </w:r>
            <w:r w:rsidR="009B17C3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0</w:t>
            </w:r>
            <w:r w:rsidR="003516B9"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-16.</w:t>
            </w:r>
            <w:r w:rsid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262" w:type="dxa"/>
            <w:vAlign w:val="center"/>
          </w:tcPr>
          <w:p w14:paraId="31917DB2" w14:textId="62E9E936" w:rsidR="003516B9" w:rsidRPr="009B17C3" w:rsidRDefault="003F775E" w:rsidP="009B17C3">
            <w:pPr>
              <w:spacing w:after="120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9B17C3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Модераторы </w:t>
            </w:r>
          </w:p>
        </w:tc>
      </w:tr>
    </w:tbl>
    <w:p w14:paraId="049965C0" w14:textId="77777777" w:rsidR="004624B6" w:rsidRPr="009B17C3" w:rsidRDefault="004624B6" w:rsidP="00CF6B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14:paraId="6C81F82B" w14:textId="3CD9747B" w:rsidR="00980C62" w:rsidRPr="009B17C3" w:rsidRDefault="00793C25" w:rsidP="00980C62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Приглашенные эксперты</w:t>
      </w:r>
      <w:r w:rsidR="003F775E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,</w:t>
      </w:r>
      <w:r w:rsidR="004624B6"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участники дискуссий: </w:t>
      </w:r>
    </w:p>
    <w:p w14:paraId="5DDC4000" w14:textId="02865BD9" w:rsidR="009B17C3" w:rsidRP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Васильцов Виталий Сергеевич, д.э.н., проф. кафедры экономики и управления Бизнес-школы, Череповецкий государственный университет. </w:t>
      </w:r>
      <w:r w:rsidR="00C80A3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Г.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Череповец.</w:t>
      </w:r>
      <w:r w:rsidRPr="009B17C3">
        <w:rPr>
          <w:sz w:val="26"/>
          <w:szCs w:val="26"/>
        </w:rPr>
        <w:t xml:space="preserve">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(онлайн)</w:t>
      </w:r>
    </w:p>
    <w:p w14:paraId="65901B7C" w14:textId="6A9792DC" w:rsidR="009B17C3" w:rsidRP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Винничек Любовь Борисовна, д.э.н., профессор. </w:t>
      </w:r>
      <w:r w:rsidR="00C80A3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Санкт-Петербургский аграрный университет. Г.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Санкт-Петербург.</w:t>
      </w:r>
    </w:p>
    <w:p w14:paraId="647B5BEE" w14:textId="77777777" w:rsidR="009B17C3" w:rsidRP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Воробьев</w:t>
      </w:r>
      <w:r w:rsidRPr="009B17C3" w:rsidDel="00793C25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Александр Григорьевич, д.э.н., шеф-редактор Издательского дома "Руда и Металлы", г. Москва.</w:t>
      </w:r>
    </w:p>
    <w:p w14:paraId="6B82AB46" w14:textId="7D212E24" w:rsid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ins w:id="4" w:author="user" w:date="2025-04-03T18:58:00Z"/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Гилева Екатерина Владимировна, главный специалист Отдела производства продукции технического назначения, руководитель группы маркетинга, АО </w:t>
      </w:r>
      <w:bookmarkStart w:id="5" w:name="_GoBack"/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"ПО" Севмаш". </w:t>
      </w:r>
      <w:r w:rsidR="00C80A3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Г.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Северодвинск.</w:t>
      </w:r>
    </w:p>
    <w:bookmarkEnd w:id="5"/>
    <w:p w14:paraId="200F18AD" w14:textId="49DA51DC" w:rsidR="00A60AE2" w:rsidRPr="009B17C3" w:rsidRDefault="00A60AE2" w:rsidP="00A60AE2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ins w:id="6" w:author="user" w:date="2025-04-03T18:58:00Z"/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pPrChange w:id="7" w:author="user" w:date="2025-04-03T19:00:00Z">
          <w:pPr>
            <w:pStyle w:val="a3"/>
            <w:numPr>
              <w:numId w:val="5"/>
            </w:numPr>
            <w:spacing w:after="120"/>
            <w:ind w:left="1429" w:hanging="360"/>
            <w:contextualSpacing w:val="0"/>
            <w:jc w:val="both"/>
          </w:pPr>
        </w:pPrChange>
      </w:pPr>
      <w:ins w:id="8" w:author="user" w:date="2025-04-03T18:58:00Z">
        <w:r>
          <w:rPr>
            <w:rFonts w:ascii="Times New Roman" w:eastAsia="Times New Roman" w:hAnsi="Times New Roman" w:cs="Times New Roman"/>
            <w:color w:val="2C2D2E"/>
            <w:sz w:val="26"/>
            <w:szCs w:val="26"/>
            <w:lang w:eastAsia="ru-RU"/>
          </w:rPr>
          <w:t xml:space="preserve">Дорошенко Николай Владимирович, </w:t>
        </w:r>
      </w:ins>
      <w:ins w:id="9" w:author="user" w:date="2025-04-03T19:00:00Z">
        <w:r>
          <w:rPr>
            <w:rFonts w:ascii="Times New Roman" w:eastAsia="Times New Roman" w:hAnsi="Times New Roman" w:cs="Times New Roman"/>
            <w:color w:val="2C2D2E"/>
            <w:sz w:val="26"/>
            <w:szCs w:val="26"/>
            <w:lang w:eastAsia="ru-RU"/>
          </w:rPr>
          <w:t>н</w:t>
        </w:r>
        <w:r w:rsidRPr="00A60AE2">
          <w:rPr>
            <w:rFonts w:ascii="Times New Roman" w:eastAsia="Times New Roman" w:hAnsi="Times New Roman" w:cs="Times New Roman"/>
            <w:color w:val="2C2D2E"/>
            <w:sz w:val="26"/>
            <w:szCs w:val="26"/>
            <w:lang w:eastAsia="ru-RU"/>
          </w:rPr>
          <w:t>ачальник сернокислотного отделения рафинировочного цеха АО "Кольская ГМК".</w:t>
        </w:r>
      </w:ins>
    </w:p>
    <w:p w14:paraId="558ECD63" w14:textId="7E326129" w:rsidR="00A60AE2" w:rsidRPr="009B17C3" w:rsidDel="00A60AE2" w:rsidRDefault="00A60AE2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del w:id="10" w:author="user" w:date="2025-04-03T18:58:00Z"/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14:paraId="0EF19943" w14:textId="7C4ECF80" w:rsid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ins w:id="11" w:author="user" w:date="2025-04-03T18:57:00Z"/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Дорошенко София Николаевна, старший преподаватель кафедры экономики и управления предприятиями и производственными комплексами, СПбГЭУ, </w:t>
      </w:r>
      <w:r w:rsidR="00C80A3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г.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Санкт-Петербург.</w:t>
      </w:r>
    </w:p>
    <w:p w14:paraId="0B231378" w14:textId="31C9A6C1" w:rsidR="00A60AE2" w:rsidRPr="009B17C3" w:rsidDel="00A60AE2" w:rsidRDefault="00A60AE2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del w:id="12" w:author="user" w:date="2025-04-03T18:58:00Z"/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14:paraId="65916A7E" w14:textId="63E708FA" w:rsidR="009B17C3" w:rsidRP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Замбржицкая Евгения Сергеевна, д.э.н., директор Института экономики и управления, Магнитогорский государственный технический университет им. Г.И. Носова. </w:t>
      </w:r>
      <w:r w:rsidR="00C80A3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Г.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Магнитогорск.</w:t>
      </w:r>
      <w:r w:rsidRPr="009B17C3">
        <w:rPr>
          <w:sz w:val="26"/>
          <w:szCs w:val="26"/>
        </w:rPr>
        <w:t xml:space="preserve">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(онлайн)</w:t>
      </w:r>
    </w:p>
    <w:p w14:paraId="16AF44BC" w14:textId="3C65B0CA" w:rsidR="009B17C3" w:rsidRP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Казакова Наталия Александровна, д.э.н.., профессор базовой кафедры экономической и финансовой безопасности, Российский экономический университет им. Г.В. Плеханова. </w:t>
      </w:r>
      <w:r w:rsidR="00C80A3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Г.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Москва.</w:t>
      </w:r>
      <w:r w:rsidRPr="009B17C3">
        <w:rPr>
          <w:sz w:val="26"/>
          <w:szCs w:val="26"/>
        </w:rPr>
        <w:t xml:space="preserve">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(онлайн)</w:t>
      </w:r>
    </w:p>
    <w:p w14:paraId="7B2D21C1" w14:textId="5AA77AD9" w:rsidR="009B17C3" w:rsidRP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Пирогова Надежда Леонидовна, руководитель производства специального оборудования, ООО «ЭргоПродакш», </w:t>
      </w:r>
      <w:r w:rsidR="00C80A3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г.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Санкт-Петербург.</w:t>
      </w:r>
    </w:p>
    <w:p w14:paraId="0D74DAEF" w14:textId="22A951C0" w:rsidR="009B17C3" w:rsidRP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Потравный Иван Михайлович, д.э.н., профессор кафедры "Управление проектами и программами Capital Group", Российский экономический университет им. Г.В. Плеханова. </w:t>
      </w:r>
      <w:r w:rsidR="00C80A3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Г.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Москва. (онлайн)</w:t>
      </w:r>
    </w:p>
    <w:p w14:paraId="56FFB301" w14:textId="6D55428B" w:rsidR="009B17C3" w:rsidRP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Савинов Александр Сергеевич, д.т.н., директор Института металлургии, машиностроения и металлообработки, Магнитогорский государственный технический университет им. Г.И. Носова. </w:t>
      </w:r>
      <w:r w:rsidR="00C80A3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Г.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Магнитогорск.</w:t>
      </w:r>
      <w:r w:rsidRPr="009B17C3">
        <w:rPr>
          <w:sz w:val="26"/>
          <w:szCs w:val="26"/>
        </w:rPr>
        <w:t xml:space="preserve"> </w:t>
      </w: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(онлайн)</w:t>
      </w:r>
    </w:p>
    <w:p w14:paraId="2A82FF56" w14:textId="77777777" w:rsidR="009B17C3" w:rsidRP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Синьков Леонид Сергеевич, к.т.н., начальник отдела аспирантуры Института Карпинского. Санкт-Петербург.</w:t>
      </w:r>
    </w:p>
    <w:p w14:paraId="7E8A5523" w14:textId="77777777" w:rsidR="009B17C3" w:rsidRPr="009B17C3" w:rsidRDefault="009B17C3" w:rsidP="00793C25">
      <w:pPr>
        <w:pStyle w:val="a3"/>
        <w:numPr>
          <w:ilvl w:val="0"/>
          <w:numId w:val="5"/>
        </w:numPr>
        <w:spacing w:after="120"/>
        <w:ind w:left="709" w:hanging="567"/>
        <w:contextualSpacing w:val="0"/>
        <w:jc w:val="both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9B17C3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Цирульников Евгений Владимирович, "Черные металлы", г. Москва</w:t>
      </w:r>
    </w:p>
    <w:p w14:paraId="03A53E0B" w14:textId="77777777" w:rsidR="009B17C3" w:rsidRDefault="009B17C3" w:rsidP="009B17C3">
      <w:pPr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97B445A" w14:textId="7893E505" w:rsidR="009B17C3" w:rsidRPr="009B17C3" w:rsidRDefault="009B17C3" w:rsidP="009B17C3">
      <w:pPr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B17C3">
        <w:rPr>
          <w:rFonts w:ascii="Times New Roman" w:hAnsi="Times New Roman" w:cs="Times New Roman"/>
          <w:bCs/>
          <w:sz w:val="26"/>
          <w:szCs w:val="26"/>
        </w:rPr>
        <w:t>Общая продолжительность круглого стола ≈ 3 часа.</w:t>
      </w:r>
    </w:p>
    <w:p w14:paraId="1DA1BB7B" w14:textId="72F76FE1" w:rsidR="00F97EA2" w:rsidRPr="009B17C3" w:rsidRDefault="00F97EA2" w:rsidP="00980C62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F97EA2" w:rsidRPr="009B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436FE" w14:textId="77777777" w:rsidR="00D32313" w:rsidRDefault="00D32313" w:rsidP="00E06A23">
      <w:pPr>
        <w:spacing w:after="0" w:line="240" w:lineRule="auto"/>
      </w:pPr>
      <w:r>
        <w:separator/>
      </w:r>
    </w:p>
  </w:endnote>
  <w:endnote w:type="continuationSeparator" w:id="0">
    <w:p w14:paraId="3D62A0E1" w14:textId="77777777" w:rsidR="00D32313" w:rsidRDefault="00D32313" w:rsidP="00E0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B5DC4" w14:textId="77777777" w:rsidR="00D32313" w:rsidRDefault="00D32313" w:rsidP="00E06A23">
      <w:pPr>
        <w:spacing w:after="0" w:line="240" w:lineRule="auto"/>
      </w:pPr>
      <w:r>
        <w:separator/>
      </w:r>
    </w:p>
  </w:footnote>
  <w:footnote w:type="continuationSeparator" w:id="0">
    <w:p w14:paraId="65DACD32" w14:textId="77777777" w:rsidR="00D32313" w:rsidRDefault="00D32313" w:rsidP="00E0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7841"/>
    <w:multiLevelType w:val="hybridMultilevel"/>
    <w:tmpl w:val="598254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9D3F11"/>
    <w:multiLevelType w:val="hybridMultilevel"/>
    <w:tmpl w:val="3F4A50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36FA"/>
    <w:multiLevelType w:val="hybridMultilevel"/>
    <w:tmpl w:val="1F9C0B24"/>
    <w:lvl w:ilvl="0" w:tplc="77A434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B1944"/>
    <w:multiLevelType w:val="multilevel"/>
    <w:tmpl w:val="EF20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554956"/>
    <w:multiLevelType w:val="hybridMultilevel"/>
    <w:tmpl w:val="5150F64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12DEE"/>
    <w:multiLevelType w:val="hybridMultilevel"/>
    <w:tmpl w:val="8976F384"/>
    <w:lvl w:ilvl="0" w:tplc="E46484A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9C"/>
    <w:rsid w:val="000143E6"/>
    <w:rsid w:val="000D2AAF"/>
    <w:rsid w:val="0015299C"/>
    <w:rsid w:val="00152CF8"/>
    <w:rsid w:val="00171A17"/>
    <w:rsid w:val="00231A40"/>
    <w:rsid w:val="00235394"/>
    <w:rsid w:val="00246616"/>
    <w:rsid w:val="002A38DB"/>
    <w:rsid w:val="002E5D1C"/>
    <w:rsid w:val="00300088"/>
    <w:rsid w:val="0030050E"/>
    <w:rsid w:val="003516B9"/>
    <w:rsid w:val="00385AB1"/>
    <w:rsid w:val="003F775E"/>
    <w:rsid w:val="004553BA"/>
    <w:rsid w:val="004624B6"/>
    <w:rsid w:val="004651B3"/>
    <w:rsid w:val="004846B7"/>
    <w:rsid w:val="004A2C7E"/>
    <w:rsid w:val="004F6F8E"/>
    <w:rsid w:val="005062D7"/>
    <w:rsid w:val="005150F7"/>
    <w:rsid w:val="0054427B"/>
    <w:rsid w:val="00611A3B"/>
    <w:rsid w:val="006A1A8A"/>
    <w:rsid w:val="00793C25"/>
    <w:rsid w:val="007A05D5"/>
    <w:rsid w:val="007C4552"/>
    <w:rsid w:val="008761B3"/>
    <w:rsid w:val="008B2414"/>
    <w:rsid w:val="00980C62"/>
    <w:rsid w:val="009B17C3"/>
    <w:rsid w:val="00A07FFC"/>
    <w:rsid w:val="00A10CFD"/>
    <w:rsid w:val="00A60AE2"/>
    <w:rsid w:val="00B32DCB"/>
    <w:rsid w:val="00B67B4D"/>
    <w:rsid w:val="00BA142D"/>
    <w:rsid w:val="00BE3A50"/>
    <w:rsid w:val="00C80A33"/>
    <w:rsid w:val="00CB61AD"/>
    <w:rsid w:val="00CE24F4"/>
    <w:rsid w:val="00CF6B6C"/>
    <w:rsid w:val="00D108E0"/>
    <w:rsid w:val="00D32313"/>
    <w:rsid w:val="00E06A23"/>
    <w:rsid w:val="00E300FA"/>
    <w:rsid w:val="00F95DE1"/>
    <w:rsid w:val="00F97EA2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B11A"/>
  <w15:chartTrackingRefBased/>
  <w15:docId w15:val="{05399EBD-01A0-429E-9243-7D522A68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4F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06A2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6A2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06A23"/>
    <w:rPr>
      <w:vertAlign w:val="superscript"/>
    </w:rPr>
  </w:style>
  <w:style w:type="character" w:styleId="a7">
    <w:name w:val="Hyperlink"/>
    <w:basedOn w:val="a0"/>
    <w:uiPriority w:val="99"/>
    <w:unhideWhenUsed/>
    <w:rsid w:val="00E06A2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6A2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3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4624B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8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C62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80C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80C6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80C6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0C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80C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BD4B5-4C41-4CF0-BE67-EB8B4039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Витальевич Светиков;Сергеев И.Б</dc:creator>
  <cp:keywords/>
  <dc:description/>
  <cp:lastModifiedBy>user</cp:lastModifiedBy>
  <cp:revision>4</cp:revision>
  <dcterms:created xsi:type="dcterms:W3CDTF">2025-04-03T12:58:00Z</dcterms:created>
  <dcterms:modified xsi:type="dcterms:W3CDTF">2025-04-03T16:03:00Z</dcterms:modified>
</cp:coreProperties>
</file>